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E5D5" w14:textId="688AEBA8" w:rsidR="004A47AB" w:rsidRPr="00667F80" w:rsidRDefault="004A47AB" w:rsidP="00667F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7F80">
        <w:rPr>
          <w:rFonts w:ascii="Times New Roman" w:hAnsi="Times New Roman" w:cs="Times New Roman"/>
          <w:sz w:val="36"/>
          <w:szCs w:val="36"/>
        </w:rPr>
        <w:fldChar w:fldCharType="begin" w:fldLock="1"/>
      </w:r>
      <w:r w:rsidRPr="00667F80">
        <w:rPr>
          <w:rFonts w:ascii="Times New Roman" w:hAnsi="Times New Roman" w:cs="Times New Roman"/>
          <w:sz w:val="36"/>
          <w:szCs w:val="36"/>
        </w:rPr>
        <w:instrText xml:space="preserve"> ASK  Name "Enter name e.g. 'Training Incentive Allowance Amendment 2003' or 'Special Needs Grant Amendment (No 2) 2003'"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0" w:name="Name"/>
      <w:r w:rsidRPr="00DD1BE7">
        <w:rPr>
          <w:rFonts w:ascii="Times New Roman" w:hAnsi="Times New Roman" w:cs="Times New Roman"/>
          <w:sz w:val="36"/>
          <w:szCs w:val="36"/>
          <w:rPrChange w:id="1" w:author="Savannah Carter" w:date="2023-01-18T11:35:00Z">
            <w:rPr/>
          </w:rPrChange>
        </w:rPr>
        <w:t>Example Amendment Programme 2008</w:t>
      </w:r>
      <w:bookmarkEnd w:id="0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667F80">
        <w:rPr>
          <w:rFonts w:ascii="Times New Roman" w:hAnsi="Times New Roman" w:cs="Times New Roman"/>
          <w:sz w:val="36"/>
          <w:szCs w:val="36"/>
        </w:rPr>
        <w:instrText xml:space="preserve"> ASK  ApprovalDate "Date of original approval for the programme that this is an amendment to (e.g. 29 October 1999)"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2" w:name="ApprovalDate"/>
      <w:r w:rsidRPr="00DD1BE7">
        <w:rPr>
          <w:rFonts w:ascii="Times New Roman" w:hAnsi="Times New Roman" w:cs="Times New Roman"/>
          <w:sz w:val="36"/>
          <w:szCs w:val="36"/>
          <w:rPrChange w:id="3" w:author="Savannah Carter" w:date="2023-01-18T11:35:00Z">
            <w:rPr/>
          </w:rPrChange>
        </w:rPr>
        <w:t>20 October 2001</w:t>
      </w:r>
      <w:bookmarkEnd w:id="2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DD1BE7">
        <w:rPr>
          <w:rFonts w:ascii="Times New Roman" w:hAnsi="Times New Roman" w:cs="Times New Roman"/>
          <w:sz w:val="36"/>
          <w:szCs w:val="36"/>
          <w:rPrChange w:id="4" w:author="Savannah Carter" w:date="2023-01-18T11:35:00Z">
            <w:rPr/>
          </w:rPrChange>
        </w:rPr>
        <w:instrText xml:space="preserve"> ASK  OriginalName "Title of original programme that this is an amendment to"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5" w:name="OriginalName"/>
      <w:r w:rsidRPr="00DD1BE7">
        <w:rPr>
          <w:rFonts w:ascii="Times New Roman" w:hAnsi="Times New Roman" w:cs="Times New Roman"/>
          <w:sz w:val="36"/>
          <w:szCs w:val="36"/>
          <w:rPrChange w:id="6" w:author="Savannah Carter" w:date="2023-01-18T11:35:00Z">
            <w:rPr/>
          </w:rPrChange>
        </w:rPr>
        <w:t>Original Programme Title</w:t>
      </w:r>
      <w:bookmarkEnd w:id="5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DD1BE7">
        <w:rPr>
          <w:rFonts w:ascii="Times New Roman" w:hAnsi="Times New Roman" w:cs="Times New Roman"/>
          <w:sz w:val="36"/>
          <w:szCs w:val="36"/>
          <w:rPrChange w:id="7" w:author="Savannah Carter" w:date="2023-01-18T11:35:00Z">
            <w:rPr/>
          </w:rPrChange>
        </w:rPr>
        <w:instrText xml:space="preserve"> ASK  CommenceDate "What date does this amendment come into effect? (e.g. 29 October 1999)"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8" w:name="CommenceDate"/>
      <w:r w:rsidRPr="00DD1BE7">
        <w:rPr>
          <w:rFonts w:ascii="Times New Roman" w:hAnsi="Times New Roman" w:cs="Times New Roman"/>
          <w:sz w:val="36"/>
          <w:szCs w:val="36"/>
          <w:rPrChange w:id="9" w:author="Savannah Carter" w:date="2023-01-18T11:35:00Z">
            <w:rPr/>
          </w:rPrChange>
        </w:rPr>
        <w:t>10 January 2008</w:t>
      </w:r>
      <w:bookmarkEnd w:id="8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instrText xml:space="preserve"> REF  Name  \* MERGEFORMAT </w:instrTex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separate"/>
      </w:r>
      <w:ins w:id="10" w:author="Paul Frost" w:date="2023-04-11T10:18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>Flexi-wage</w:t>
        </w:r>
      </w:ins>
      <w:del w:id="11" w:author="Paul Frost" w:date="2023-04-11T10:17:00Z">
        <w:r w:rsidR="0060060A" w:rsidRPr="00667F80" w:rsidDel="003E00AE">
          <w:rPr>
            <w:rFonts w:ascii="Times New Roman" w:hAnsi="Times New Roman" w:cs="Times New Roman"/>
            <w:b/>
            <w:bCs/>
            <w:sz w:val="36"/>
            <w:szCs w:val="36"/>
          </w:rPr>
          <w:delText>Employment</w:delText>
        </w:r>
      </w:del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ins w:id="12" w:author="Paul Frost" w:date="2023-04-11T10:18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 xml:space="preserve">Employment </w:t>
        </w:r>
      </w:ins>
      <w:del w:id="13" w:author="Paul Frost" w:date="2023-04-11T10:18:00Z">
        <w:r w:rsidR="0060060A" w:rsidRPr="00667F80" w:rsidDel="003E00AE">
          <w:rPr>
            <w:rFonts w:ascii="Times New Roman" w:hAnsi="Times New Roman" w:cs="Times New Roman"/>
            <w:b/>
            <w:bCs/>
            <w:sz w:val="36"/>
            <w:szCs w:val="36"/>
          </w:rPr>
          <w:delText>and Work Readiness</w:delText>
        </w:r>
        <w:r w:rsidR="008640F8" w:rsidDel="003E00AE">
          <w:rPr>
            <w:rFonts w:ascii="Times New Roman" w:hAnsi="Times New Roman" w:cs="Times New Roman"/>
            <w:b/>
            <w:bCs/>
            <w:sz w:val="36"/>
            <w:szCs w:val="36"/>
          </w:rPr>
          <w:delText xml:space="preserve"> </w:delText>
        </w:r>
      </w:del>
      <w:r w:rsidR="00A835CC" w:rsidRPr="00667F80">
        <w:rPr>
          <w:rFonts w:ascii="Times New Roman" w:hAnsi="Times New Roman" w:cs="Times New Roman"/>
          <w:b/>
          <w:bCs/>
          <w:sz w:val="36"/>
          <w:szCs w:val="36"/>
        </w:rPr>
        <w:t xml:space="preserve">Assistance </w:t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(</w:t>
      </w:r>
      <w:ins w:id="14" w:author="Paul Frost" w:date="2023-04-11T10:19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 xml:space="preserve">New Zealand </w:t>
        </w:r>
      </w:ins>
      <w:r w:rsidR="000B7E13">
        <w:rPr>
          <w:rFonts w:ascii="Times New Roman" w:hAnsi="Times New Roman" w:cs="Times New Roman"/>
          <w:b/>
          <w:bCs/>
          <w:sz w:val="36"/>
          <w:szCs w:val="36"/>
        </w:rPr>
        <w:t>S</w:t>
      </w:r>
      <w:ins w:id="15" w:author="Paul Frost" w:date="2023-04-11T10:20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 xml:space="preserve">uperannuation and </w:t>
        </w:r>
      </w:ins>
      <w:r w:rsidR="000B7E13">
        <w:rPr>
          <w:rFonts w:ascii="Times New Roman" w:hAnsi="Times New Roman" w:cs="Times New Roman"/>
          <w:b/>
          <w:bCs/>
          <w:sz w:val="36"/>
          <w:szCs w:val="36"/>
        </w:rPr>
        <w:t>V</w:t>
      </w:r>
      <w:ins w:id="16" w:author="Paul Frost" w:date="2023-04-11T10:20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 xml:space="preserve">eteran's </w:t>
        </w:r>
      </w:ins>
      <w:r w:rsidR="000B7E13">
        <w:rPr>
          <w:rFonts w:ascii="Times New Roman" w:hAnsi="Times New Roman" w:cs="Times New Roman"/>
          <w:b/>
          <w:bCs/>
          <w:sz w:val="36"/>
          <w:szCs w:val="36"/>
        </w:rPr>
        <w:t>P</w:t>
      </w:r>
      <w:ins w:id="17" w:author="Paul Frost" w:date="2023-04-11T10:20:00Z">
        <w:r w:rsidR="003E00AE">
          <w:rPr>
            <w:rFonts w:ascii="Times New Roman" w:hAnsi="Times New Roman" w:cs="Times New Roman"/>
            <w:b/>
            <w:bCs/>
            <w:sz w:val="36"/>
            <w:szCs w:val="36"/>
          </w:rPr>
          <w:t>ension</w:t>
        </w:r>
      </w:ins>
      <w:del w:id="18" w:author="Paul Frost" w:date="2023-04-11T10:19:00Z">
        <w:r w:rsidR="007A492E" w:rsidRPr="00667F80" w:rsidDel="003E00AE">
          <w:rPr>
            <w:rFonts w:ascii="Times New Roman" w:hAnsi="Times New Roman" w:cs="Times New Roman"/>
            <w:b/>
            <w:bCs/>
            <w:sz w:val="36"/>
            <w:szCs w:val="36"/>
          </w:rPr>
          <w:delText>Incentive Payments</w:delText>
        </w:r>
      </w:del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8640F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t>Amendment 20</w: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end"/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A492E" w:rsidRPr="00667F80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5964EB0D" w14:textId="726784B9" w:rsidR="004A47AB" w:rsidDel="00A35700" w:rsidRDefault="004A47AB" w:rsidP="004A47AB">
      <w:pPr>
        <w:jc w:val="both"/>
        <w:rPr>
          <w:del w:id="19" w:author="Savannah Carter" w:date="2023-01-18T11:36:00Z"/>
          <w:b/>
          <w:bCs/>
          <w:sz w:val="28"/>
          <w:szCs w:val="28"/>
        </w:rPr>
      </w:pPr>
    </w:p>
    <w:p w14:paraId="085B9729" w14:textId="232A5AF4" w:rsidR="00A35700" w:rsidRPr="00667F80" w:rsidRDefault="00A35700" w:rsidP="00667F80">
      <w:pPr>
        <w:spacing w:after="0"/>
        <w:jc w:val="center"/>
        <w:rPr>
          <w:ins w:id="20" w:author="Savannah Carter" w:date="2023-01-18T11:45:00Z"/>
          <w:b/>
          <w:bCs/>
          <w:szCs w:val="23"/>
        </w:rPr>
      </w:pPr>
    </w:p>
    <w:p w14:paraId="2AEFFCDD" w14:textId="77777777" w:rsidR="00BB1FE7" w:rsidRPr="00667F80" w:rsidRDefault="00BB1FE7" w:rsidP="00667F80">
      <w:pPr>
        <w:spacing w:after="0"/>
        <w:jc w:val="center"/>
        <w:rPr>
          <w:ins w:id="21" w:author="Savannah Carter" w:date="2023-01-18T11:45:00Z"/>
          <w:b/>
          <w:bCs/>
          <w:szCs w:val="23"/>
        </w:rPr>
      </w:pPr>
    </w:p>
    <w:p w14:paraId="0F9A474A" w14:textId="20481E31" w:rsidR="004A47AB" w:rsidRPr="00667F80" w:rsidDel="008640F8" w:rsidRDefault="004A47AB" w:rsidP="004A47AB">
      <w:pPr>
        <w:jc w:val="center"/>
        <w:rPr>
          <w:del w:id="22" w:author="Savannah Carter" w:date="2023-01-18T11:36:00Z"/>
          <w:b/>
          <w:bCs/>
          <w:szCs w:val="23"/>
        </w:rPr>
      </w:pPr>
    </w:p>
    <w:p w14:paraId="2CAD9523" w14:textId="09BB128C" w:rsidR="004A47AB" w:rsidRPr="00BE7117" w:rsidDel="008640F8" w:rsidRDefault="004A47AB" w:rsidP="004A47AB">
      <w:pPr>
        <w:jc w:val="both"/>
        <w:rPr>
          <w:del w:id="23" w:author="Savannah Carter" w:date="2023-01-18T11:36:00Z"/>
          <w:szCs w:val="23"/>
        </w:rPr>
      </w:pPr>
    </w:p>
    <w:p w14:paraId="1A3F1C7C" w14:textId="77777777" w:rsidR="004A47AB" w:rsidRPr="00667F80" w:rsidRDefault="004A47AB" w:rsidP="004A47AB">
      <w:pPr>
        <w:jc w:val="both"/>
        <w:rPr>
          <w:b/>
          <w:bCs/>
          <w:szCs w:val="23"/>
        </w:rPr>
      </w:pPr>
      <w:r w:rsidRPr="00667F80">
        <w:rPr>
          <w:szCs w:val="23"/>
        </w:rPr>
        <w:t xml:space="preserve">This instrument is made under section 101(1) of the Social Security Act 2018 by the Minister for Social Development and Employment. </w:t>
      </w:r>
    </w:p>
    <w:p w14:paraId="02F5B211" w14:textId="51508055" w:rsidR="002F2213" w:rsidRPr="00186508" w:rsidRDefault="009D7957" w:rsidP="00186508">
      <w:pPr>
        <w:spacing w:after="0"/>
        <w:ind w:left="709" w:right="1126"/>
        <w:jc w:val="both"/>
        <w:rPr>
          <w:ins w:id="24" w:author="Savannah Carter" w:date="2023-01-18T11:40:00Z"/>
          <w:rFonts w:eastAsiaTheme="minorHAnsi"/>
          <w:sz w:val="18"/>
          <w:szCs w:val="18"/>
        </w:rPr>
      </w:pP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3615E2">
        <w:rPr>
          <w:rFonts w:eastAsiaTheme="minorHAnsi"/>
          <w:b/>
          <w:sz w:val="26"/>
          <w:szCs w:val="26"/>
        </w:rPr>
        <w:t>Contents</w:t>
      </w:r>
      <w:r w:rsidRPr="00E31CE5">
        <w:rPr>
          <w:rFonts w:eastAsiaTheme="minorHAnsi"/>
          <w:b/>
          <w:sz w:val="18"/>
          <w:szCs w:val="18"/>
        </w:rPr>
        <w:t xml:space="preserve">      </w:t>
      </w:r>
      <w:r>
        <w:rPr>
          <w:rFonts w:eastAsiaTheme="minorHAnsi"/>
          <w:b/>
          <w:sz w:val="18"/>
          <w:szCs w:val="18"/>
        </w:rPr>
        <w:t xml:space="preserve">        </w:t>
      </w:r>
      <w:r w:rsidRPr="00E31CE5">
        <w:rPr>
          <w:rFonts w:eastAsiaTheme="minorHAnsi"/>
          <w:b/>
          <w:sz w:val="18"/>
          <w:szCs w:val="18"/>
        </w:rPr>
        <w:t xml:space="preserve">   </w:t>
      </w:r>
      <w:r>
        <w:rPr>
          <w:rFonts w:eastAsiaTheme="minorHAnsi"/>
          <w:b/>
          <w:sz w:val="18"/>
          <w:szCs w:val="18"/>
        </w:rPr>
        <w:t xml:space="preserve">                          </w:t>
      </w:r>
      <w:r w:rsidRPr="003615E2">
        <w:rPr>
          <w:rFonts w:eastAsiaTheme="minorHAnsi"/>
          <w:sz w:val="18"/>
          <w:szCs w:val="18"/>
        </w:rPr>
        <w:t>Page</w:t>
      </w:r>
    </w:p>
    <w:p w14:paraId="0FD6679F" w14:textId="641A7A95" w:rsidR="002F2213" w:rsidDel="002F2213" w:rsidRDefault="002F2213" w:rsidP="00186508">
      <w:pPr>
        <w:pStyle w:val="TOC1"/>
        <w:rPr>
          <w:del w:id="25" w:author="Savannah Carter" w:date="2023-01-18T11:40:00Z"/>
        </w:rPr>
      </w:pPr>
    </w:p>
    <w:p w14:paraId="0FAA7346" w14:textId="62AA1A25" w:rsidR="003E2416" w:rsidRDefault="004A47AB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"1-1" \h \z \u </w:instrText>
      </w:r>
      <w:r>
        <w:rPr>
          <w:sz w:val="22"/>
        </w:rPr>
        <w:fldChar w:fldCharType="separate"/>
      </w:r>
      <w:hyperlink w:anchor="_Toc105490137" w:history="1">
        <w:r w:rsidR="003E2416" w:rsidRPr="0052164C">
          <w:rPr>
            <w:rStyle w:val="Hyperlink"/>
            <w:noProof/>
          </w:rPr>
          <w:t>1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Title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_Toc105490137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1914EB78" w14:textId="574822A2" w:rsidR="003E2416" w:rsidRDefault="005972EC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8" w:history="1">
        <w:r w:rsidR="003E2416" w:rsidRPr="0052164C">
          <w:rPr>
            <w:rStyle w:val="Hyperlink"/>
            <w:noProof/>
          </w:rPr>
          <w:t>2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Commencement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_Toc105490138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529A266C" w14:textId="6157D208" w:rsidR="003E2416" w:rsidRDefault="005972EC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9" w:history="1">
        <w:r w:rsidR="003E2416" w:rsidRPr="0052164C">
          <w:rPr>
            <w:rStyle w:val="Hyperlink"/>
            <w:noProof/>
          </w:rPr>
          <w:t>3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P</w:t>
        </w:r>
        <w:r w:rsidR="00AC65E0">
          <w:rPr>
            <w:rStyle w:val="Hyperlink"/>
            <w:noProof/>
          </w:rPr>
          <w:t xml:space="preserve">rincipal </w:t>
        </w:r>
        <w:r w:rsidR="00A835CC">
          <w:rPr>
            <w:rStyle w:val="Hyperlink"/>
            <w:noProof/>
          </w:rPr>
          <w:t>p</w:t>
        </w:r>
        <w:r w:rsidR="003E2416" w:rsidRPr="0052164C">
          <w:rPr>
            <w:rStyle w:val="Hyperlink"/>
            <w:noProof/>
          </w:rPr>
          <w:t>rogramme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_Toc105490139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45FF5179" w14:textId="58A88A91" w:rsidR="003E2416" w:rsidRDefault="005972EC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40" w:history="1">
        <w:r w:rsidR="003E2416" w:rsidRPr="0052164C">
          <w:rPr>
            <w:rStyle w:val="Hyperlink"/>
            <w:noProof/>
          </w:rPr>
          <w:t>4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8B78D8">
          <w:rPr>
            <w:rStyle w:val="Hyperlink"/>
            <w:noProof/>
          </w:rPr>
          <w:t>Clause 6</w:t>
        </w:r>
        <w:r w:rsidR="003E2416" w:rsidRPr="0052164C">
          <w:rPr>
            <w:rStyle w:val="Hyperlink"/>
            <w:noProof/>
          </w:rPr>
          <w:t xml:space="preserve"> amended</w:t>
        </w:r>
        <w:r w:rsidR="008B78D8">
          <w:rPr>
            <w:rStyle w:val="Hyperlink"/>
            <w:noProof/>
          </w:rPr>
          <w:t xml:space="preserve"> (Eligibility for assistance)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_Toc105490140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16C6128D" w14:textId="77777777" w:rsidR="00AB56EB" w:rsidRDefault="004A47AB" w:rsidP="007A4399">
      <w:pPr>
        <w:spacing w:before="240"/>
        <w:jc w:val="center"/>
      </w:pPr>
      <w:r>
        <w:rPr>
          <w:rFonts w:cs="Times New Roman"/>
          <w:b/>
          <w:bCs/>
          <w:sz w:val="22"/>
          <w:szCs w:val="22"/>
        </w:rPr>
        <w:fldChar w:fldCharType="end"/>
      </w:r>
      <w:r w:rsidR="00AB56EB">
        <w:t>___________________</w:t>
      </w:r>
    </w:p>
    <w:p w14:paraId="6D60A3F3" w14:textId="77777777" w:rsidR="004A47AB" w:rsidRPr="007A4399" w:rsidRDefault="004A47AB" w:rsidP="004A47AB">
      <w:pPr>
        <w:jc w:val="center"/>
        <w:rPr>
          <w:b/>
          <w:bCs/>
          <w:sz w:val="26"/>
          <w:szCs w:val="26"/>
        </w:rPr>
      </w:pPr>
      <w:bookmarkStart w:id="26" w:name="_Toc189471317"/>
      <w:r w:rsidRPr="007A4399">
        <w:rPr>
          <w:b/>
          <w:bCs/>
          <w:sz w:val="26"/>
          <w:szCs w:val="26"/>
        </w:rPr>
        <w:t>Instrument</w:t>
      </w:r>
    </w:p>
    <w:p w14:paraId="2F7EA620" w14:textId="77777777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27" w:name="_Toc105490137"/>
      <w:r w:rsidRPr="00601BD4">
        <w:t>Title</w:t>
      </w:r>
      <w:bookmarkEnd w:id="26"/>
      <w:bookmarkEnd w:id="27"/>
    </w:p>
    <w:p w14:paraId="28B7F56A" w14:textId="0CBFC2F5" w:rsidR="004A47AB" w:rsidRPr="00043741" w:rsidRDefault="004A47AB" w:rsidP="007A4399">
      <w:pPr>
        <w:spacing w:after="40"/>
        <w:ind w:left="567"/>
        <w:jc w:val="both"/>
      </w:pPr>
      <w:r>
        <w:t xml:space="preserve">This instrument is </w:t>
      </w:r>
      <w:r w:rsidRPr="00BE7117">
        <w:t>the</w:t>
      </w:r>
      <w:r w:rsidR="0060060A">
        <w:t xml:space="preserve"> </w:t>
      </w:r>
      <w:ins w:id="28" w:author="Paul Frost" w:date="2023-04-11T10:24:00Z">
        <w:r w:rsidR="003E00AE">
          <w:t xml:space="preserve">Flexi-wage </w:t>
        </w:r>
      </w:ins>
      <w:r w:rsidR="0060060A">
        <w:t>Emp</w:t>
      </w:r>
      <w:r w:rsidR="005A53A8">
        <w:t xml:space="preserve">loyment </w:t>
      </w:r>
      <w:del w:id="29" w:author="Paul Frost" w:date="2023-04-11T10:24:00Z">
        <w:r w:rsidR="005A53A8" w:rsidDel="003E00AE">
          <w:delText xml:space="preserve">and Work Readiness </w:delText>
        </w:r>
      </w:del>
      <w:r w:rsidR="00A835CC">
        <w:t xml:space="preserve">Assistance </w:t>
      </w:r>
      <w:r w:rsidR="005A53A8">
        <w:t>(</w:t>
      </w:r>
      <w:del w:id="30" w:author="Paul Frost" w:date="2023-04-11T10:41:00Z">
        <w:r w:rsidR="007A492E" w:rsidDel="00806403">
          <w:delText>Incentive Payments</w:delText>
        </w:r>
      </w:del>
      <w:ins w:id="31" w:author="Paul Frost" w:date="2023-04-11T10:41:00Z">
        <w:r w:rsidR="00806403">
          <w:t xml:space="preserve">New Zealand </w:t>
        </w:r>
      </w:ins>
      <w:r w:rsidR="00C80F27">
        <w:t>S</w:t>
      </w:r>
      <w:ins w:id="32" w:author="Paul Frost" w:date="2023-04-11T10:41:00Z">
        <w:r w:rsidR="00806403">
          <w:t xml:space="preserve">uperannuation and </w:t>
        </w:r>
      </w:ins>
      <w:r w:rsidR="00C80F27">
        <w:t>V</w:t>
      </w:r>
      <w:ins w:id="33" w:author="Paul Frost" w:date="2023-04-11T10:41:00Z">
        <w:r w:rsidR="00806403">
          <w:t xml:space="preserve">eteran’s </w:t>
        </w:r>
      </w:ins>
      <w:r w:rsidR="00C80F27">
        <w:t>P</w:t>
      </w:r>
      <w:ins w:id="34" w:author="Paul Frost" w:date="2023-04-11T10:41:00Z">
        <w:r w:rsidR="00806403">
          <w:t>ension</w:t>
        </w:r>
      </w:ins>
      <w:r w:rsidR="005A53A8">
        <w:t>)</w:t>
      </w:r>
      <w:r w:rsidR="001576AB">
        <w:t xml:space="preserve"> Amendment 202</w:t>
      </w:r>
      <w:r w:rsidR="007A492E">
        <w:t>3</w:t>
      </w:r>
      <w:r>
        <w:t>.</w:t>
      </w:r>
    </w:p>
    <w:p w14:paraId="344EAA8A" w14:textId="72BB8E92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35" w:name="_Toc105490138"/>
      <w:r w:rsidRPr="007A4399">
        <w:rPr>
          <w:rFonts w:ascii="Times New Roman" w:hAnsi="Times New Roman"/>
        </w:rPr>
        <w:t>Commencement</w:t>
      </w:r>
      <w:bookmarkEnd w:id="35"/>
    </w:p>
    <w:p w14:paraId="48F15177" w14:textId="2B4B1BF0" w:rsidR="004A47AB" w:rsidRDefault="004A47AB" w:rsidP="007A4399">
      <w:pPr>
        <w:spacing w:after="40"/>
        <w:ind w:left="567"/>
        <w:jc w:val="both"/>
      </w:pPr>
      <w:r>
        <w:t xml:space="preserve">This instrument comes into </w:t>
      </w:r>
      <w:r w:rsidR="0090724F">
        <w:t>force</w:t>
      </w:r>
      <w:r>
        <w:t xml:space="preserve"> </w:t>
      </w:r>
      <w:del w:id="36" w:author="Paul Frost" w:date="2023-04-11T10:42:00Z">
        <w:r w:rsidR="0090724F" w:rsidRPr="007A4399" w:rsidDel="00806403">
          <w:delText>28 days</w:delText>
        </w:r>
      </w:del>
      <w:del w:id="37" w:author="Paul Frost" w:date="2023-04-11T10:43:00Z">
        <w:r w:rsidR="0090724F" w:rsidRPr="007A4399" w:rsidDel="00806403">
          <w:delText xml:space="preserve"> after it </w:delText>
        </w:r>
      </w:del>
      <w:del w:id="38" w:author="Paul Frost" w:date="2023-04-11T10:50:00Z">
        <w:r w:rsidR="0090724F" w:rsidRPr="007A4399" w:rsidDel="00806403">
          <w:delText>is notified in the New Zealand Gazet</w:delText>
        </w:r>
      </w:del>
      <w:del w:id="39" w:author="Paul Frost" w:date="2023-04-11T10:51:00Z">
        <w:r w:rsidR="0090724F" w:rsidRPr="007A4399" w:rsidDel="00806403">
          <w:delText>te</w:delText>
        </w:r>
      </w:del>
      <w:ins w:id="40" w:author="Paul Frost" w:date="2023-04-11T10:51:00Z">
        <w:r w:rsidR="00806403">
          <w:t>on 1 July 2023</w:t>
        </w:r>
      </w:ins>
      <w:r w:rsidRPr="007A4399">
        <w:t>.</w:t>
      </w:r>
    </w:p>
    <w:p w14:paraId="6CCF1A32" w14:textId="061BB95E" w:rsidR="004A47AB" w:rsidRPr="007A4399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bookmarkStart w:id="41" w:name="_Toc105490139"/>
      <w:r w:rsidRPr="007A4399">
        <w:rPr>
          <w:rFonts w:ascii="Times New Roman" w:hAnsi="Times New Roman"/>
        </w:rPr>
        <w:t>Pr</w:t>
      </w:r>
      <w:bookmarkEnd w:id="41"/>
      <w:r w:rsidR="0076066B" w:rsidRPr="007A4399">
        <w:rPr>
          <w:rFonts w:ascii="Times New Roman" w:hAnsi="Times New Roman"/>
        </w:rPr>
        <w:t xml:space="preserve">incipal </w:t>
      </w:r>
      <w:r w:rsidR="00A835CC" w:rsidRPr="007A4399">
        <w:rPr>
          <w:rFonts w:ascii="Times New Roman" w:hAnsi="Times New Roman"/>
        </w:rPr>
        <w:t>p</w:t>
      </w:r>
      <w:r w:rsidR="0076066B" w:rsidRPr="007A4399">
        <w:rPr>
          <w:rFonts w:ascii="Times New Roman" w:hAnsi="Times New Roman"/>
        </w:rPr>
        <w:t>rogramme</w:t>
      </w:r>
      <w:r w:rsidRPr="007A4399">
        <w:rPr>
          <w:rFonts w:ascii="Times New Roman" w:hAnsi="Times New Roman"/>
        </w:rPr>
        <w:t xml:space="preserve"> </w:t>
      </w:r>
    </w:p>
    <w:p w14:paraId="602CD371" w14:textId="16F481A2" w:rsidR="004A47AB" w:rsidRDefault="004A47AB" w:rsidP="007A4399">
      <w:pPr>
        <w:spacing w:after="40"/>
        <w:ind w:left="567"/>
        <w:jc w:val="both"/>
      </w:pPr>
      <w:r>
        <w:t>This instrument amends the</w:t>
      </w:r>
      <w:r w:rsidR="001576AB">
        <w:t xml:space="preserve"> </w:t>
      </w:r>
      <w:ins w:id="42" w:author="Paul Frost" w:date="2023-04-11T10:51:00Z">
        <w:r w:rsidR="00E108BA">
          <w:t xml:space="preserve">Flexi-wage </w:t>
        </w:r>
      </w:ins>
      <w:r w:rsidR="001576AB">
        <w:t xml:space="preserve">Employment </w:t>
      </w:r>
      <w:del w:id="43" w:author="Paul Frost" w:date="2023-04-11T10:52:00Z">
        <w:r w:rsidR="001576AB" w:rsidDel="00E108BA">
          <w:delText xml:space="preserve">and Work Readiness </w:delText>
        </w:r>
      </w:del>
      <w:r w:rsidR="001576AB">
        <w:t xml:space="preserve">Assistance Programme </w:t>
      </w:r>
      <w:r w:rsidR="00A835CC">
        <w:t>(</w:t>
      </w:r>
      <w:r w:rsidR="001576AB">
        <w:t xml:space="preserve">established and approved on </w:t>
      </w:r>
      <w:del w:id="44" w:author="Paul Frost" w:date="2023-04-11T10:55:00Z">
        <w:r w:rsidR="001576AB" w:rsidDel="00E108BA">
          <w:delText>6</w:delText>
        </w:r>
      </w:del>
      <w:ins w:id="45" w:author="Paul Frost" w:date="2023-04-11T10:55:00Z">
        <w:r w:rsidR="00E108BA">
          <w:t>9</w:t>
        </w:r>
      </w:ins>
      <w:r w:rsidR="001576AB">
        <w:t xml:space="preserve"> </w:t>
      </w:r>
      <w:del w:id="46" w:author="Paul Frost" w:date="2023-04-11T10:55:00Z">
        <w:r w:rsidR="001576AB" w:rsidDel="00E108BA">
          <w:delText>March</w:delText>
        </w:r>
      </w:del>
      <w:ins w:id="47" w:author="Paul Frost" w:date="2023-04-11T10:55:00Z">
        <w:r w:rsidR="00E108BA">
          <w:t>February</w:t>
        </w:r>
      </w:ins>
      <w:r w:rsidR="001576AB">
        <w:t xml:space="preserve"> 20</w:t>
      </w:r>
      <w:del w:id="48" w:author="Paul Frost" w:date="2023-04-11T10:55:00Z">
        <w:r w:rsidR="001576AB" w:rsidDel="00E108BA">
          <w:delText>14</w:delText>
        </w:r>
      </w:del>
      <w:ins w:id="49" w:author="Paul Frost" w:date="2023-04-11T10:55:00Z">
        <w:r w:rsidR="00E108BA">
          <w:t>21</w:t>
        </w:r>
      </w:ins>
      <w:r w:rsidR="00A835CC">
        <w:t>)</w:t>
      </w:r>
      <w:r>
        <w:t>.</w:t>
      </w:r>
    </w:p>
    <w:p w14:paraId="48C91B8E" w14:textId="2E7AC57A" w:rsidR="00852055" w:rsidRDefault="008B78D8" w:rsidP="00223FF8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bookmarkStart w:id="50" w:name="_Toc105490140"/>
      <w:r>
        <w:rPr>
          <w:rFonts w:ascii="Times New Roman" w:hAnsi="Times New Roman"/>
        </w:rPr>
        <w:t>Clause 6</w:t>
      </w:r>
      <w:r w:rsidR="004A47AB" w:rsidRPr="00B27283">
        <w:rPr>
          <w:rFonts w:ascii="Times New Roman" w:hAnsi="Times New Roman"/>
        </w:rPr>
        <w:t xml:space="preserve"> amended</w:t>
      </w:r>
      <w:bookmarkEnd w:id="50"/>
      <w:r>
        <w:rPr>
          <w:rFonts w:ascii="Times New Roman" w:hAnsi="Times New Roman"/>
        </w:rPr>
        <w:t xml:space="preserve"> (Eligibility for assistance)</w:t>
      </w:r>
    </w:p>
    <w:p w14:paraId="36F6B722" w14:textId="42313BC4" w:rsidR="00223FF8" w:rsidRDefault="00142B9D" w:rsidP="00142B9D">
      <w:pPr>
        <w:pStyle w:val="StyleHeading1JustifiedAfter2pt"/>
        <w:tabs>
          <w:tab w:val="clear" w:pos="567"/>
        </w:tabs>
        <w:rPr>
          <w:rFonts w:ascii="Times New Roman" w:hAnsi="Times New Roman"/>
          <w:b w:val="0"/>
          <w:bCs w:val="0"/>
        </w:rPr>
      </w:pPr>
      <w:r w:rsidRPr="00142B9D">
        <w:rPr>
          <w:rFonts w:ascii="Times New Roman" w:hAnsi="Times New Roman"/>
          <w:b w:val="0"/>
          <w:bCs w:val="0"/>
        </w:rPr>
        <w:t>(1</w:t>
      </w:r>
      <w:r>
        <w:rPr>
          <w:rFonts w:ascii="Times New Roman" w:hAnsi="Times New Roman"/>
          <w:b w:val="0"/>
          <w:bCs w:val="0"/>
        </w:rPr>
        <w:t>)</w:t>
      </w:r>
      <w:r>
        <w:rPr>
          <w:rFonts w:ascii="Times New Roman" w:hAnsi="Times New Roman"/>
          <w:b w:val="0"/>
          <w:bCs w:val="0"/>
        </w:rPr>
        <w:tab/>
      </w:r>
      <w:r w:rsidR="00223FF8">
        <w:rPr>
          <w:rFonts w:ascii="Times New Roman" w:hAnsi="Times New Roman"/>
          <w:b w:val="0"/>
          <w:bCs w:val="0"/>
        </w:rPr>
        <w:t>In</w:t>
      </w:r>
      <w:r>
        <w:rPr>
          <w:rFonts w:ascii="Times New Roman" w:hAnsi="Times New Roman"/>
          <w:b w:val="0"/>
          <w:bCs w:val="0"/>
        </w:rPr>
        <w:t xml:space="preserve"> clause 6(2), revoke paragraph (d).</w:t>
      </w:r>
    </w:p>
    <w:p w14:paraId="5057E32D" w14:textId="77777777" w:rsidR="00F368BE" w:rsidRDefault="00F368BE">
      <w:pPr>
        <w:spacing w:after="160" w:line="259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/>
          <w:b/>
          <w:bCs/>
        </w:rPr>
        <w:br w:type="page"/>
      </w:r>
    </w:p>
    <w:p w14:paraId="3ADEFE7D" w14:textId="28759382" w:rsidR="00142B9D" w:rsidRPr="00223FF8" w:rsidRDefault="00142B9D" w:rsidP="00142B9D">
      <w:pPr>
        <w:pStyle w:val="StyleHeading1JustifiedAfter2pt"/>
        <w:tabs>
          <w:tab w:val="clear" w:pos="567"/>
        </w:tabs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(2)</w:t>
      </w:r>
      <w:r>
        <w:rPr>
          <w:rFonts w:ascii="Times New Roman" w:hAnsi="Times New Roman"/>
          <w:b w:val="0"/>
          <w:bCs w:val="0"/>
        </w:rPr>
        <w:tab/>
      </w:r>
      <w:r w:rsidR="00C55F5A">
        <w:rPr>
          <w:rFonts w:ascii="Times New Roman" w:hAnsi="Times New Roman"/>
          <w:b w:val="0"/>
          <w:bCs w:val="0"/>
        </w:rPr>
        <w:t>In</w:t>
      </w:r>
      <w:r>
        <w:rPr>
          <w:rFonts w:ascii="Times New Roman" w:hAnsi="Times New Roman"/>
          <w:b w:val="0"/>
          <w:bCs w:val="0"/>
        </w:rPr>
        <w:t xml:space="preserve"> clause 6(3)</w:t>
      </w:r>
      <w:r w:rsidR="0044663C">
        <w:rPr>
          <w:rFonts w:ascii="Times New Roman" w:hAnsi="Times New Roman"/>
          <w:b w:val="0"/>
          <w:bCs w:val="0"/>
        </w:rPr>
        <w:t>(b), after “is”, insert “</w:t>
      </w:r>
      <w:r w:rsidR="00C55F5A">
        <w:rPr>
          <w:rFonts w:ascii="Times New Roman" w:hAnsi="Times New Roman"/>
          <w:b w:val="0"/>
          <w:bCs w:val="0"/>
        </w:rPr>
        <w:t>no longer at risk of long-term benefit receipt because they are”</w:t>
      </w:r>
      <w:r>
        <w:rPr>
          <w:rFonts w:ascii="Times New Roman" w:hAnsi="Times New Roman"/>
          <w:b w:val="0"/>
          <w:bCs w:val="0"/>
        </w:rPr>
        <w:t>.</w:t>
      </w:r>
    </w:p>
    <w:p w14:paraId="18850117" w14:textId="174D11F7" w:rsidR="004A47AB" w:rsidDel="00A05036" w:rsidRDefault="004A47AB" w:rsidP="004A47AB">
      <w:pPr>
        <w:jc w:val="both"/>
        <w:rPr>
          <w:del w:id="51" w:author="Savannah Carter" w:date="2023-01-18T11:30:00Z"/>
        </w:rPr>
      </w:pPr>
    </w:p>
    <w:p w14:paraId="5BF4F8AB" w14:textId="02B6F5AB" w:rsidR="00E410ED" w:rsidDel="00A05036" w:rsidRDefault="00E410ED" w:rsidP="004A47AB">
      <w:pPr>
        <w:jc w:val="both"/>
        <w:rPr>
          <w:del w:id="52" w:author="Savannah Carter" w:date="2023-01-18T11:30:00Z"/>
        </w:rPr>
      </w:pPr>
    </w:p>
    <w:p w14:paraId="4187847B" w14:textId="0C76C802" w:rsidR="004A47AB" w:rsidRDefault="004A47AB" w:rsidP="00E97010">
      <w:pPr>
        <w:spacing w:before="240"/>
        <w:jc w:val="center"/>
      </w:pPr>
      <w:r>
        <w:t>___________________</w:t>
      </w:r>
    </w:p>
    <w:p w14:paraId="13FD170B" w14:textId="77777777" w:rsidR="00E97010" w:rsidRDefault="00E97010" w:rsidP="00E97010"/>
    <w:p w14:paraId="1D57F814" w14:textId="53C3A77C" w:rsidR="00CB6065" w:rsidRDefault="00CB6065" w:rsidP="00E97010">
      <w:r>
        <w:t>At</w:t>
      </w:r>
      <w:r w:rsidR="00356767">
        <w:t xml:space="preserve">                      </w:t>
      </w:r>
      <w:r>
        <w:tab/>
        <w:t>this</w:t>
      </w:r>
      <w:r>
        <w:tab/>
      </w:r>
      <w:r w:rsidR="00AE363F">
        <w:t xml:space="preserve">    </w:t>
      </w:r>
      <w:r>
        <w:t>day of</w:t>
      </w:r>
      <w:r>
        <w:tab/>
      </w:r>
      <w:r w:rsidR="00AE363F">
        <w:t xml:space="preserve">   </w:t>
      </w:r>
      <w:r>
        <w:tab/>
      </w:r>
      <w:r>
        <w:tab/>
        <w:t>2023</w:t>
      </w:r>
    </w:p>
    <w:p w14:paraId="0A4F4007" w14:textId="21C5969A" w:rsidR="00CB6065" w:rsidRDefault="00CB6065" w:rsidP="004A47AB">
      <w:pPr>
        <w:jc w:val="center"/>
      </w:pPr>
    </w:p>
    <w:p w14:paraId="342F57EE" w14:textId="77777777" w:rsidR="00A05036" w:rsidRDefault="00A05036" w:rsidP="004A47AB">
      <w:pPr>
        <w:jc w:val="center"/>
      </w:pPr>
    </w:p>
    <w:p w14:paraId="37B668D0" w14:textId="1C952BFF" w:rsidR="00A05036" w:rsidRDefault="00A05036" w:rsidP="00AE363F">
      <w:pPr>
        <w:jc w:val="right"/>
      </w:pPr>
      <w:r w:rsidRPr="00A05036">
        <w:t>____________________________</w:t>
      </w:r>
    </w:p>
    <w:p w14:paraId="06F23436" w14:textId="3094A38B" w:rsidR="004A47AB" w:rsidRDefault="004A47AB" w:rsidP="00AE363F">
      <w:pPr>
        <w:jc w:val="right"/>
        <w:rPr>
          <w:ins w:id="53" w:author="Savannah Carter" w:date="2023-01-18T12:21:00Z"/>
        </w:rPr>
      </w:pPr>
      <w:r>
        <w:t>Minister for Social Development and Employment</w:t>
      </w:r>
    </w:p>
    <w:p w14:paraId="5152CABC" w14:textId="77777777" w:rsidR="00472CFA" w:rsidRDefault="00472CFA" w:rsidP="00E97010">
      <w:pPr>
        <w:jc w:val="right"/>
      </w:pPr>
    </w:p>
    <w:p w14:paraId="14C9A0B6" w14:textId="0D79A976" w:rsidR="004A47AB" w:rsidDel="00FB6DE0" w:rsidRDefault="004A47AB" w:rsidP="004A47AB">
      <w:pPr>
        <w:jc w:val="center"/>
        <w:rPr>
          <w:del w:id="54" w:author="Savannah Carter" w:date="2023-01-18T11:35:00Z"/>
        </w:rPr>
      </w:pPr>
    </w:p>
    <w:p w14:paraId="748C53B5" w14:textId="73389DDC" w:rsidR="004A47AB" w:rsidRPr="007D0B60" w:rsidDel="00FB6DE0" w:rsidRDefault="004A47AB" w:rsidP="004A47AB">
      <w:pPr>
        <w:jc w:val="center"/>
        <w:rPr>
          <w:del w:id="55" w:author="Savannah Carter" w:date="2023-01-18T11:35:00Z"/>
        </w:rPr>
      </w:pPr>
    </w:p>
    <w:p w14:paraId="1D359A3B" w14:textId="77777777" w:rsidR="003B78C5" w:rsidRDefault="003B78C5" w:rsidP="003B78C5">
      <w:pPr>
        <w:jc w:val="center"/>
      </w:pPr>
      <w:r>
        <w:t>___________________</w:t>
      </w:r>
    </w:p>
    <w:p w14:paraId="74CD6271" w14:textId="77777777" w:rsidR="004A47AB" w:rsidRPr="00E97010" w:rsidRDefault="004A47AB" w:rsidP="004A47AB">
      <w:pPr>
        <w:pStyle w:val="Style1"/>
        <w:jc w:val="center"/>
        <w:rPr>
          <w:b w:val="0"/>
          <w:sz w:val="26"/>
          <w:szCs w:val="26"/>
        </w:rPr>
      </w:pPr>
      <w:r w:rsidRPr="00E97010">
        <w:rPr>
          <w:sz w:val="26"/>
          <w:szCs w:val="26"/>
        </w:rPr>
        <w:t>Explanatory Note</w:t>
      </w:r>
    </w:p>
    <w:p w14:paraId="59B08415" w14:textId="77777777" w:rsidR="004A47AB" w:rsidRPr="005357EE" w:rsidRDefault="004A47AB" w:rsidP="004A47AB">
      <w:pPr>
        <w:pStyle w:val="Style1"/>
        <w:jc w:val="both"/>
        <w:rPr>
          <w:b w:val="0"/>
          <w:i/>
        </w:rPr>
      </w:pPr>
      <w:r w:rsidRPr="005357EE">
        <w:rPr>
          <w:b w:val="0"/>
          <w:i/>
        </w:rPr>
        <w:t xml:space="preserve">This note is not part of the </w:t>
      </w:r>
      <w:proofErr w:type="gramStart"/>
      <w:r>
        <w:rPr>
          <w:b w:val="0"/>
          <w:i/>
        </w:rPr>
        <w:t>instrument</w:t>
      </w:r>
      <w:r w:rsidRPr="005357EE">
        <w:rPr>
          <w:b w:val="0"/>
          <w:i/>
        </w:rPr>
        <w:t>, but</w:t>
      </w:r>
      <w:proofErr w:type="gramEnd"/>
      <w:r w:rsidRPr="005357EE">
        <w:rPr>
          <w:b w:val="0"/>
          <w:i/>
        </w:rPr>
        <w:t xml:space="preserve"> is intended to </w:t>
      </w:r>
      <w:r>
        <w:rPr>
          <w:b w:val="0"/>
          <w:i/>
        </w:rPr>
        <w:t>indicate</w:t>
      </w:r>
      <w:r w:rsidRPr="005357EE">
        <w:rPr>
          <w:b w:val="0"/>
          <w:i/>
        </w:rPr>
        <w:t xml:space="preserve"> its general effect.</w:t>
      </w:r>
    </w:p>
    <w:p w14:paraId="7FC95DE0" w14:textId="4AA51792" w:rsidR="00224684" w:rsidRDefault="004A47AB" w:rsidP="003E2416">
      <w:pPr>
        <w:pStyle w:val="Style1"/>
        <w:jc w:val="both"/>
      </w:pPr>
      <w:r w:rsidRPr="008C610C">
        <w:rPr>
          <w:b w:val="0"/>
        </w:rPr>
        <w:t xml:space="preserve">This </w:t>
      </w:r>
      <w:r>
        <w:rPr>
          <w:b w:val="0"/>
        </w:rPr>
        <w:t>instrument</w:t>
      </w:r>
      <w:r w:rsidRPr="008C610C">
        <w:rPr>
          <w:b w:val="0"/>
        </w:rPr>
        <w:t xml:space="preserve">, which comes into </w:t>
      </w:r>
      <w:r w:rsidR="003D666B">
        <w:rPr>
          <w:b w:val="0"/>
        </w:rPr>
        <w:t xml:space="preserve">force </w:t>
      </w:r>
      <w:r w:rsidR="00F368BE">
        <w:rPr>
          <w:b w:val="0"/>
        </w:rPr>
        <w:t>on 1 July 2023</w:t>
      </w:r>
      <w:r w:rsidR="003E2416">
        <w:rPr>
          <w:b w:val="0"/>
        </w:rPr>
        <w:t>,</w:t>
      </w:r>
      <w:r w:rsidR="00FB6289">
        <w:rPr>
          <w:b w:val="0"/>
        </w:rPr>
        <w:t xml:space="preserve"> a</w:t>
      </w:r>
      <w:r>
        <w:rPr>
          <w:b w:val="0"/>
        </w:rPr>
        <w:t xml:space="preserve">mends the </w:t>
      </w:r>
      <w:r w:rsidR="00F368BE">
        <w:rPr>
          <w:b w:val="0"/>
        </w:rPr>
        <w:t xml:space="preserve">Flexi-wage </w:t>
      </w:r>
      <w:r w:rsidR="00FB6289" w:rsidRPr="00FB6289">
        <w:rPr>
          <w:b w:val="0"/>
          <w:bCs/>
        </w:rPr>
        <w:t>Employment Assistance Programme</w:t>
      </w:r>
      <w:r w:rsidR="00E33729">
        <w:rPr>
          <w:b w:val="0"/>
          <w:bCs/>
        </w:rPr>
        <w:t>. The amendment</w:t>
      </w:r>
      <w:r w:rsidR="003D666B">
        <w:rPr>
          <w:b w:val="0"/>
          <w:bCs/>
        </w:rPr>
        <w:t xml:space="preserve"> </w:t>
      </w:r>
      <w:r w:rsidR="00F368BE">
        <w:rPr>
          <w:b w:val="0"/>
          <w:bCs/>
        </w:rPr>
        <w:t xml:space="preserve">removes the restriction that prevents assistance being granted to people who are eligible for New Zealand superannuation or veteran’s </w:t>
      </w:r>
      <w:proofErr w:type="gramStart"/>
      <w:r w:rsidR="00F368BE">
        <w:rPr>
          <w:b w:val="0"/>
          <w:bCs/>
        </w:rPr>
        <w:t>pension in their own right</w:t>
      </w:r>
      <w:proofErr w:type="gramEnd"/>
      <w:r w:rsidR="003475B8" w:rsidRPr="00667F80">
        <w:rPr>
          <w:b w:val="0"/>
          <w:bCs/>
        </w:rPr>
        <w:t>.</w:t>
      </w:r>
    </w:p>
    <w:sectPr w:rsidR="00224684" w:rsidSect="00667F80">
      <w:footerReference w:type="even" r:id="rId8"/>
      <w:footerReference w:type="default" r:id="rId9"/>
      <w:pgSz w:w="12240" w:h="15840"/>
      <w:pgMar w:top="1440" w:right="2155" w:bottom="1440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AC58" w14:textId="77777777" w:rsidR="005972EC" w:rsidRDefault="005972EC" w:rsidP="00377823">
      <w:pPr>
        <w:spacing w:after="0"/>
      </w:pPr>
      <w:r>
        <w:separator/>
      </w:r>
    </w:p>
  </w:endnote>
  <w:endnote w:type="continuationSeparator" w:id="0">
    <w:p w14:paraId="62B557C2" w14:textId="77777777" w:rsidR="005972EC" w:rsidRDefault="005972EC" w:rsidP="00377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9D1F" w14:textId="77777777" w:rsidR="00BA4E1F" w:rsidRDefault="00E410ED" w:rsidP="00BA4E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65885" w14:textId="77777777" w:rsidR="00BA4E1F" w:rsidRDefault="00BA4E1F" w:rsidP="00B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2B8" w14:textId="77777777" w:rsidR="00BA4E1F" w:rsidRPr="00A246AD" w:rsidRDefault="00E410ED" w:rsidP="00BA4E1F">
    <w:pPr>
      <w:pStyle w:val="Footer"/>
      <w:framePr w:wrap="around" w:vAnchor="text" w:hAnchor="margin" w:xAlign="right" w:y="1"/>
      <w:rPr>
        <w:rStyle w:val="PageNumber"/>
        <w:sz w:val="18"/>
        <w:szCs w:val="18"/>
        <w:rPrChange w:id="56" w:author="Savannah Carter" w:date="2023-01-18T11:42:00Z">
          <w:rPr>
            <w:rStyle w:val="PageNumber"/>
          </w:rPr>
        </w:rPrChange>
      </w:rPr>
    </w:pPr>
    <w:r w:rsidRPr="00A246AD">
      <w:rPr>
        <w:rStyle w:val="PageNumber"/>
        <w:sz w:val="18"/>
        <w:szCs w:val="18"/>
        <w:rPrChange w:id="57" w:author="Savannah Carter" w:date="2023-01-18T11:42:00Z">
          <w:rPr>
            <w:rStyle w:val="PageNumber"/>
          </w:rPr>
        </w:rPrChange>
      </w:rPr>
      <w:fldChar w:fldCharType="begin"/>
    </w:r>
    <w:r w:rsidRPr="00A246AD">
      <w:rPr>
        <w:rStyle w:val="PageNumber"/>
        <w:sz w:val="18"/>
        <w:szCs w:val="18"/>
        <w:rPrChange w:id="58" w:author="Savannah Carter" w:date="2023-01-18T11:42:00Z">
          <w:rPr>
            <w:rStyle w:val="PageNumber"/>
          </w:rPr>
        </w:rPrChange>
      </w:rPr>
      <w:instrText xml:space="preserve">PAGE  </w:instrText>
    </w:r>
    <w:r w:rsidRPr="00A246AD">
      <w:rPr>
        <w:rStyle w:val="PageNumber"/>
        <w:sz w:val="18"/>
        <w:szCs w:val="18"/>
        <w:rPrChange w:id="59" w:author="Savannah Carter" w:date="2023-01-18T11:42:00Z">
          <w:rPr>
            <w:rStyle w:val="PageNumber"/>
          </w:rPr>
        </w:rPrChange>
      </w:rPr>
      <w:fldChar w:fldCharType="separate"/>
    </w:r>
    <w:r w:rsidRPr="00A246AD">
      <w:rPr>
        <w:rStyle w:val="PageNumber"/>
        <w:noProof/>
        <w:sz w:val="18"/>
        <w:szCs w:val="18"/>
        <w:rPrChange w:id="60" w:author="Savannah Carter" w:date="2023-01-18T11:42:00Z">
          <w:rPr>
            <w:rStyle w:val="PageNumber"/>
            <w:noProof/>
          </w:rPr>
        </w:rPrChange>
      </w:rPr>
      <w:t>5</w:t>
    </w:r>
    <w:r w:rsidRPr="00A246AD">
      <w:rPr>
        <w:rStyle w:val="PageNumber"/>
        <w:sz w:val="18"/>
        <w:szCs w:val="18"/>
        <w:rPrChange w:id="61" w:author="Savannah Carter" w:date="2023-01-18T11:42:00Z">
          <w:rPr>
            <w:rStyle w:val="PageNumber"/>
          </w:rPr>
        </w:rPrChange>
      </w:rPr>
      <w:fldChar w:fldCharType="end"/>
    </w:r>
  </w:p>
  <w:p w14:paraId="2755435A" w14:textId="77777777" w:rsidR="00BA4E1F" w:rsidRDefault="00BA4E1F" w:rsidP="00BA4E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8EC2" w14:textId="77777777" w:rsidR="005972EC" w:rsidRDefault="005972EC" w:rsidP="00377823">
      <w:pPr>
        <w:spacing w:after="0"/>
      </w:pPr>
      <w:r>
        <w:separator/>
      </w:r>
    </w:p>
  </w:footnote>
  <w:footnote w:type="continuationSeparator" w:id="0">
    <w:p w14:paraId="6C9A99C6" w14:textId="77777777" w:rsidR="005972EC" w:rsidRDefault="005972EC" w:rsidP="003778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D09"/>
    <w:multiLevelType w:val="hybridMultilevel"/>
    <w:tmpl w:val="0EAA0F7E"/>
    <w:lvl w:ilvl="0" w:tplc="A8569022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932CD"/>
    <w:multiLevelType w:val="hybridMultilevel"/>
    <w:tmpl w:val="39A0F95C"/>
    <w:lvl w:ilvl="0" w:tplc="0A9C4C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D2503E"/>
    <w:multiLevelType w:val="hybridMultilevel"/>
    <w:tmpl w:val="E2B24BC2"/>
    <w:lvl w:ilvl="0" w:tplc="C65C7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477FF"/>
    <w:multiLevelType w:val="hybridMultilevel"/>
    <w:tmpl w:val="135CFBDE"/>
    <w:lvl w:ilvl="0" w:tplc="7C2C3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3885"/>
    <w:multiLevelType w:val="multilevel"/>
    <w:tmpl w:val="8E84F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 Mäori" w:hAnsi="Arial Mäo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203911"/>
    <w:multiLevelType w:val="hybridMultilevel"/>
    <w:tmpl w:val="4AF63CCE"/>
    <w:lvl w:ilvl="0" w:tplc="913420B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vannah Carter">
    <w15:presenceInfo w15:providerId="AD" w15:userId="S::Savannah.Carter014@msd.govt.nz::b833cc53-2d95-4794-ad35-20f7db66cb49"/>
  </w15:person>
  <w15:person w15:author="Paul Frost">
    <w15:presenceInfo w15:providerId="AD" w15:userId="S::paul.frost002@msd.govt.nz::53adb2eb-53e8-426b-9075-8bd1d5c46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4"/>
    <w:rsid w:val="000013E2"/>
    <w:rsid w:val="00015CC4"/>
    <w:rsid w:val="00052277"/>
    <w:rsid w:val="0008460A"/>
    <w:rsid w:val="000867B0"/>
    <w:rsid w:val="000B7E13"/>
    <w:rsid w:val="000F4E27"/>
    <w:rsid w:val="00136207"/>
    <w:rsid w:val="00142B9D"/>
    <w:rsid w:val="0015068C"/>
    <w:rsid w:val="00156AD8"/>
    <w:rsid w:val="001576AB"/>
    <w:rsid w:val="00186508"/>
    <w:rsid w:val="001A2BD8"/>
    <w:rsid w:val="00223FF8"/>
    <w:rsid w:val="00224684"/>
    <w:rsid w:val="002378D4"/>
    <w:rsid w:val="00254C0E"/>
    <w:rsid w:val="002F2213"/>
    <w:rsid w:val="0033768D"/>
    <w:rsid w:val="00343179"/>
    <w:rsid w:val="003475B8"/>
    <w:rsid w:val="00356767"/>
    <w:rsid w:val="003578E5"/>
    <w:rsid w:val="00377823"/>
    <w:rsid w:val="00386EA8"/>
    <w:rsid w:val="003B78C5"/>
    <w:rsid w:val="003C4DA4"/>
    <w:rsid w:val="003D666B"/>
    <w:rsid w:val="003E00AE"/>
    <w:rsid w:val="003E2416"/>
    <w:rsid w:val="004020E8"/>
    <w:rsid w:val="00431EA4"/>
    <w:rsid w:val="0044663C"/>
    <w:rsid w:val="00472CFA"/>
    <w:rsid w:val="00490CFA"/>
    <w:rsid w:val="004A47AB"/>
    <w:rsid w:val="00532121"/>
    <w:rsid w:val="00540959"/>
    <w:rsid w:val="00567957"/>
    <w:rsid w:val="005972EC"/>
    <w:rsid w:val="005A53A8"/>
    <w:rsid w:val="005D001D"/>
    <w:rsid w:val="0060060A"/>
    <w:rsid w:val="00650A0A"/>
    <w:rsid w:val="00667F80"/>
    <w:rsid w:val="006E2F5E"/>
    <w:rsid w:val="00742847"/>
    <w:rsid w:val="00756DDB"/>
    <w:rsid w:val="0076066B"/>
    <w:rsid w:val="007662C3"/>
    <w:rsid w:val="00773101"/>
    <w:rsid w:val="007A4399"/>
    <w:rsid w:val="007A492E"/>
    <w:rsid w:val="007C2B81"/>
    <w:rsid w:val="007D4A95"/>
    <w:rsid w:val="00801C41"/>
    <w:rsid w:val="00806403"/>
    <w:rsid w:val="00852055"/>
    <w:rsid w:val="008640F8"/>
    <w:rsid w:val="008A324A"/>
    <w:rsid w:val="008A549C"/>
    <w:rsid w:val="008B78D8"/>
    <w:rsid w:val="008B7BA4"/>
    <w:rsid w:val="008F3F0C"/>
    <w:rsid w:val="008F7373"/>
    <w:rsid w:val="0090724F"/>
    <w:rsid w:val="009435C0"/>
    <w:rsid w:val="00987F7C"/>
    <w:rsid w:val="00992BAB"/>
    <w:rsid w:val="009D7957"/>
    <w:rsid w:val="00A05036"/>
    <w:rsid w:val="00A246AD"/>
    <w:rsid w:val="00A33949"/>
    <w:rsid w:val="00A35700"/>
    <w:rsid w:val="00A835CC"/>
    <w:rsid w:val="00AA4192"/>
    <w:rsid w:val="00AA5FE3"/>
    <w:rsid w:val="00AB56EB"/>
    <w:rsid w:val="00AC65E0"/>
    <w:rsid w:val="00AE363F"/>
    <w:rsid w:val="00B27283"/>
    <w:rsid w:val="00B45CCD"/>
    <w:rsid w:val="00B57974"/>
    <w:rsid w:val="00B75199"/>
    <w:rsid w:val="00BA05EF"/>
    <w:rsid w:val="00BA4E1F"/>
    <w:rsid w:val="00BB1FE7"/>
    <w:rsid w:val="00BB4A2F"/>
    <w:rsid w:val="00BB7AF7"/>
    <w:rsid w:val="00BD50B4"/>
    <w:rsid w:val="00BE3FE9"/>
    <w:rsid w:val="00BE7117"/>
    <w:rsid w:val="00C024ED"/>
    <w:rsid w:val="00C47739"/>
    <w:rsid w:val="00C55F5A"/>
    <w:rsid w:val="00C80F27"/>
    <w:rsid w:val="00CA00AF"/>
    <w:rsid w:val="00CB6065"/>
    <w:rsid w:val="00CB62E5"/>
    <w:rsid w:val="00CE1054"/>
    <w:rsid w:val="00D4000F"/>
    <w:rsid w:val="00D515E9"/>
    <w:rsid w:val="00DA43A6"/>
    <w:rsid w:val="00DC5155"/>
    <w:rsid w:val="00DD0D9B"/>
    <w:rsid w:val="00DD1BE7"/>
    <w:rsid w:val="00DD4ABF"/>
    <w:rsid w:val="00E0787C"/>
    <w:rsid w:val="00E108BA"/>
    <w:rsid w:val="00E33729"/>
    <w:rsid w:val="00E410ED"/>
    <w:rsid w:val="00E82926"/>
    <w:rsid w:val="00E94374"/>
    <w:rsid w:val="00E97010"/>
    <w:rsid w:val="00EA555C"/>
    <w:rsid w:val="00EB4B3E"/>
    <w:rsid w:val="00F22FD4"/>
    <w:rsid w:val="00F368BE"/>
    <w:rsid w:val="00F47529"/>
    <w:rsid w:val="00F4779D"/>
    <w:rsid w:val="00F56C66"/>
    <w:rsid w:val="00FB6289"/>
    <w:rsid w:val="00FB6DE0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C2958"/>
  <w15:docId w15:val="{DCDD0C5A-34A3-4BDF-AB01-9CCA3DB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EB"/>
    <w:pPr>
      <w:spacing w:after="120" w:line="240" w:lineRule="auto"/>
    </w:pPr>
    <w:rPr>
      <w:rFonts w:ascii="Times" w:eastAsia="Times New Roman" w:hAnsi="Times" w:cs="Arial"/>
      <w:sz w:val="23"/>
      <w:szCs w:val="20"/>
    </w:rPr>
  </w:style>
  <w:style w:type="paragraph" w:styleId="Heading1">
    <w:name w:val="heading 1"/>
    <w:basedOn w:val="Normal"/>
    <w:link w:val="Heading1Char"/>
    <w:autoRedefine/>
    <w:qFormat/>
    <w:rsid w:val="004A47AB"/>
    <w:pPr>
      <w:numPr>
        <w:numId w:val="1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7AB"/>
    <w:rPr>
      <w:rFonts w:ascii="Times" w:eastAsia="Times New Roman" w:hAnsi="Times" w:cs="Arial"/>
      <w:b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186508"/>
    <w:pPr>
      <w:widowControl w:val="0"/>
      <w:tabs>
        <w:tab w:val="left" w:pos="540"/>
        <w:tab w:val="right" w:pos="6663"/>
      </w:tabs>
      <w:spacing w:after="0"/>
      <w:outlineLvl w:val="0"/>
    </w:pPr>
    <w:rPr>
      <w:rFonts w:cs="Times New Roman"/>
      <w:bCs/>
      <w:sz w:val="20"/>
      <w:szCs w:val="22"/>
    </w:rPr>
  </w:style>
  <w:style w:type="character" w:styleId="Hyperlink">
    <w:name w:val="Hyperlink"/>
    <w:uiPriority w:val="99"/>
    <w:rsid w:val="004A47AB"/>
    <w:rPr>
      <w:color w:val="0000FF"/>
      <w:u w:val="single"/>
    </w:rPr>
  </w:style>
  <w:style w:type="paragraph" w:customStyle="1" w:styleId="Style1">
    <w:name w:val="Style1"/>
    <w:basedOn w:val="Normal"/>
    <w:rsid w:val="004A47AB"/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rsid w:val="004A4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47AB"/>
    <w:rPr>
      <w:rFonts w:ascii="Times" w:eastAsia="Times New Roman" w:hAnsi="Times" w:cs="Arial"/>
      <w:sz w:val="23"/>
      <w:szCs w:val="20"/>
    </w:rPr>
  </w:style>
  <w:style w:type="character" w:styleId="PageNumber">
    <w:name w:val="page number"/>
    <w:basedOn w:val="DefaultParagraphFont"/>
    <w:rsid w:val="004A47AB"/>
  </w:style>
  <w:style w:type="paragraph" w:customStyle="1" w:styleId="CharChar">
    <w:name w:val="Char Char"/>
    <w:basedOn w:val="Normal"/>
    <w:rsid w:val="004A47AB"/>
    <w:pPr>
      <w:spacing w:after="160" w:line="240" w:lineRule="exact"/>
    </w:pPr>
    <w:rPr>
      <w:rFonts w:ascii="Tahoma" w:hAnsi="Tahoma" w:cs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7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7823"/>
    <w:rPr>
      <w:rFonts w:ascii="Times" w:eastAsia="Times New Roman" w:hAnsi="Times" w:cs="Arial"/>
      <w:sz w:val="23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77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CC"/>
    <w:rPr>
      <w:rFonts w:ascii="Times" w:eastAsia="Times New Roman" w:hAnsi="Time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CC"/>
    <w:rPr>
      <w:rFonts w:ascii="Times" w:eastAsia="Times New Roman" w:hAnsi="Times" w:cs="Arial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5CC"/>
    <w:rPr>
      <w:rFonts w:ascii="Times" w:eastAsia="Times New Roman" w:hAnsi="Times" w:cs="Arial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C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CC"/>
    <w:rPr>
      <w:rFonts w:ascii="Times" w:eastAsia="Times New Roman" w:hAnsi="Times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5CC"/>
    <w:rPr>
      <w:vertAlign w:val="superscript"/>
    </w:rPr>
  </w:style>
  <w:style w:type="paragraph" w:customStyle="1" w:styleId="StyleHeading1JustifiedAfter2pt">
    <w:name w:val="Style Heading 1 + Justified After:  2 pt"/>
    <w:basedOn w:val="Heading1"/>
    <w:rsid w:val="00DC5155"/>
    <w:pPr>
      <w:keepNext/>
      <w:numPr>
        <w:numId w:val="0"/>
      </w:numPr>
      <w:tabs>
        <w:tab w:val="num" w:pos="567"/>
      </w:tabs>
      <w:spacing w:before="240" w:after="40"/>
      <w:ind w:left="567" w:hanging="567"/>
    </w:pPr>
    <w:rPr>
      <w:rFonts w:ascii="Times New Roman Bold" w:hAnsi="Times New Roman Bold" w:cs="Times New Roman"/>
      <w:bCs/>
      <w:kern w:val="28"/>
    </w:rPr>
  </w:style>
  <w:style w:type="paragraph" w:styleId="Revision">
    <w:name w:val="Revision"/>
    <w:hidden/>
    <w:uiPriority w:val="99"/>
    <w:semiHidden/>
    <w:rsid w:val="00667F80"/>
    <w:pPr>
      <w:spacing w:after="0" w:line="240" w:lineRule="auto"/>
    </w:pPr>
    <w:rPr>
      <w:rFonts w:ascii="Times" w:eastAsia="Times New Roman" w:hAnsi="Times" w:cs="Arial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2C87-1B58-43F4-AA00-4565C31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Frost</dc:creator>
  <cp:keywords/>
  <dc:description/>
  <cp:lastModifiedBy>Gabrielle Borne</cp:lastModifiedBy>
  <cp:revision>10</cp:revision>
  <dcterms:created xsi:type="dcterms:W3CDTF">2023-04-10T22:07:00Z</dcterms:created>
  <dcterms:modified xsi:type="dcterms:W3CDTF">2023-05-22T22:07:00Z</dcterms:modified>
</cp:coreProperties>
</file>